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94B8A" w:rsidRPr="007E35E8" w:rsidRDefault="00694B8A" w:rsidP="00694B8A">
      <w:pPr>
        <w:jc w:val="center"/>
        <w:rPr>
          <w:sz w:val="40"/>
          <w:szCs w:val="40"/>
        </w:rPr>
      </w:pPr>
      <w:r>
        <w:rPr>
          <w:noProof/>
          <w:sz w:val="40"/>
          <w:szCs w:val="40"/>
        </w:rPr>
        <w:drawing>
          <wp:inline distT="0" distB="0" distL="0" distR="0" wp14:anchorId="40FC1D08" wp14:editId="22F2A34F">
            <wp:extent cx="1095375" cy="819150"/>
            <wp:effectExtent l="0" t="0" r="9525"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3AE26ACD" w14:textId="77777777" w:rsidR="00694B8A" w:rsidRDefault="00694B8A" w:rsidP="00694B8A">
      <w:pPr>
        <w:jc w:val="center"/>
      </w:pPr>
      <w:r w:rsidRPr="007E35E8">
        <w:rPr>
          <w:sz w:val="36"/>
        </w:rPr>
        <w:t>POSITION ANNOUNCEMENT(S)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7"/>
        <w:gridCol w:w="7303"/>
      </w:tblGrid>
      <w:tr w:rsidR="007E35E8" w:rsidRPr="00E11584" w14:paraId="54579688" w14:textId="77777777" w:rsidTr="4611EB18">
        <w:tc>
          <w:tcPr>
            <w:tcW w:w="2088" w:type="dxa"/>
            <w:tcBorders>
              <w:top w:val="nil"/>
              <w:left w:val="nil"/>
              <w:bottom w:val="nil"/>
              <w:right w:val="nil"/>
            </w:tcBorders>
          </w:tcPr>
          <w:p w14:paraId="48199E26" w14:textId="77777777" w:rsidR="007E35E8" w:rsidRPr="00E11584" w:rsidRDefault="007E35E8" w:rsidP="00A12B79">
            <w:pPr>
              <w:spacing w:after="0" w:line="240" w:lineRule="auto"/>
              <w:rPr>
                <w:b/>
              </w:rPr>
            </w:pPr>
            <w:r w:rsidRPr="00E11584">
              <w:rPr>
                <w:b/>
              </w:rPr>
              <w:t>POSITION TITLE:</w:t>
            </w:r>
          </w:p>
        </w:tc>
        <w:tc>
          <w:tcPr>
            <w:tcW w:w="7488" w:type="dxa"/>
            <w:tcBorders>
              <w:top w:val="nil"/>
              <w:left w:val="nil"/>
              <w:bottom w:val="nil"/>
              <w:right w:val="nil"/>
            </w:tcBorders>
          </w:tcPr>
          <w:p w14:paraId="1F786DA9" w14:textId="36AC88D3" w:rsidR="007E35E8" w:rsidRPr="00E11584" w:rsidRDefault="007E35E8" w:rsidP="7286FE25">
            <w:pPr>
              <w:jc w:val="both"/>
              <w:rPr>
                <w:rStyle w:val="PlaceholderText"/>
                <w:rFonts w:cs="Arial"/>
                <w:b/>
                <w:bCs/>
                <w:color w:val="auto"/>
              </w:rPr>
            </w:pPr>
            <w:bookmarkStart w:id="0" w:name="_GoBack"/>
            <w:r w:rsidRPr="4611EB18">
              <w:rPr>
                <w:rStyle w:val="PlaceholderText"/>
                <w:rFonts w:cs="Arial"/>
                <w:b/>
                <w:bCs/>
                <w:color w:val="auto"/>
              </w:rPr>
              <w:t xml:space="preserve">Adjunct </w:t>
            </w:r>
            <w:r w:rsidR="108417CD" w:rsidRPr="4611EB18">
              <w:rPr>
                <w:rStyle w:val="PlaceholderText"/>
                <w:rFonts w:cs="Arial"/>
                <w:b/>
                <w:bCs/>
                <w:color w:val="auto"/>
              </w:rPr>
              <w:t>Instructor Paramedicine Technology (EMT, AEMT, Paramedicine)</w:t>
            </w:r>
            <w:r w:rsidRPr="4611EB18">
              <w:rPr>
                <w:rStyle w:val="PlaceholderText"/>
                <w:rFonts w:cs="Arial"/>
                <w:b/>
                <w:bCs/>
                <w:color w:val="auto"/>
              </w:rPr>
              <w:t xml:space="preserve"> </w:t>
            </w:r>
            <w:bookmarkEnd w:id="0"/>
          </w:p>
        </w:tc>
      </w:tr>
      <w:tr w:rsidR="007E35E8" w:rsidRPr="00E11584" w14:paraId="3E42AA28" w14:textId="77777777" w:rsidTr="4611EB18">
        <w:tc>
          <w:tcPr>
            <w:tcW w:w="9576" w:type="dxa"/>
            <w:gridSpan w:val="2"/>
            <w:tcBorders>
              <w:top w:val="nil"/>
              <w:left w:val="nil"/>
              <w:bottom w:val="nil"/>
              <w:right w:val="nil"/>
            </w:tcBorders>
          </w:tcPr>
          <w:p w14:paraId="25728FEC" w14:textId="77777777" w:rsidR="007E35E8" w:rsidRPr="00E11584" w:rsidRDefault="007E35E8" w:rsidP="00A12B79">
            <w:pPr>
              <w:spacing w:after="0" w:line="240" w:lineRule="auto"/>
              <w:rPr>
                <w:b/>
              </w:rPr>
            </w:pPr>
            <w:r w:rsidRPr="00E11584">
              <w:rPr>
                <w:b/>
              </w:rPr>
              <w:t>POSITION DESCRIPTION:</w:t>
            </w:r>
          </w:p>
          <w:p w14:paraId="1C342E2F" w14:textId="368BAA55" w:rsidR="007E35E8" w:rsidRPr="00C5382E" w:rsidRDefault="007E35E8" w:rsidP="00A12B79">
            <w:pPr>
              <w:spacing w:after="0" w:line="240" w:lineRule="auto"/>
              <w:jc w:val="both"/>
              <w:rPr>
                <w:rFonts w:cs="Arial"/>
              </w:rPr>
            </w:pPr>
            <w:r>
              <w:t>Under general supervision, prepares lesson plans for classroom instruction for the EMT</w:t>
            </w:r>
            <w:r w:rsidR="65BF68C6">
              <w:t xml:space="preserve">, AEMT, </w:t>
            </w:r>
            <w:r w:rsidR="3B05492B">
              <w:t>and</w:t>
            </w:r>
            <w:r w:rsidR="65BF68C6">
              <w:t xml:space="preserve"> </w:t>
            </w:r>
            <w:r w:rsidR="00307E3B">
              <w:t>P</w:t>
            </w:r>
            <w:r w:rsidR="65BF68C6">
              <w:t>aramedic</w:t>
            </w:r>
            <w:r w:rsidR="00307E3B">
              <w:t>ine Technology</w:t>
            </w:r>
            <w:del w:id="1" w:author="Taylor, Dr. Brandy" w:date="2025-03-06T15:12:00Z">
              <w:r w:rsidR="001D30FF" w:rsidDel="00A421DD">
                <w:delText xml:space="preserve"> </w:delText>
              </w:r>
            </w:del>
            <w:ins w:id="2" w:author="Taylor, Dr. Brandy" w:date="2025-03-06T15:12:00Z">
              <w:r w:rsidR="00A421DD">
                <w:t xml:space="preserve"> </w:t>
              </w:r>
            </w:ins>
            <w:r w:rsidR="001D30FF">
              <w:t>program.</w:t>
            </w:r>
            <w:r>
              <w:t xml:space="preserve"> Evaluates students' progress in attaining goals, objectives, and state certifications.  </w:t>
            </w:r>
            <w:r w:rsidR="001D30FF">
              <w:t xml:space="preserve">Demonstrates appropriate testing and grading of cognitive exams and practical skills, including proper maintenance of grade books and any other appropriate record keeping requirements. Monitors student use of supplies, materials, and equipment. Advises and counsels </w:t>
            </w:r>
            <w:r w:rsidR="0E0B4F8C">
              <w:t>students and</w:t>
            </w:r>
            <w:r w:rsidR="001D30FF">
              <w:t xml:space="preserve"> maintains appropriate advisement records on each student.</w:t>
            </w:r>
            <w:r w:rsidR="00694B8A">
              <w:t xml:space="preserve">  </w:t>
            </w:r>
            <w:r>
              <w:t>Ensures safety and security requirements are met in the training area.  Meets with students, staff members and other educators to discuss students' instructional programs and other issues.  Assists with recruitment, retention and job placement efforts.</w:t>
            </w:r>
          </w:p>
          <w:p w14:paraId="0A37501D" w14:textId="77777777" w:rsidR="007E35E8" w:rsidRPr="00E11584" w:rsidRDefault="007E35E8" w:rsidP="00A12B79">
            <w:pPr>
              <w:spacing w:after="0" w:line="240" w:lineRule="auto"/>
              <w:jc w:val="both"/>
            </w:pPr>
          </w:p>
        </w:tc>
      </w:tr>
    </w:tbl>
    <w:p w14:paraId="5DAB6C7B" w14:textId="200AE2D9" w:rsidR="0089117E" w:rsidDel="00BE14DE" w:rsidRDefault="0089117E" w:rsidP="00BE14DE">
      <w:pPr>
        <w:jc w:val="both"/>
        <w:rPr>
          <w:del w:id="3" w:author="Bombery, Kathleen" w:date="2025-03-06T14:15:00Z"/>
          <w:rFonts w:cs="Arial"/>
        </w:rPr>
      </w:pPr>
    </w:p>
    <w:p w14:paraId="771CADC7" w14:textId="77777777" w:rsidR="007E35E8" w:rsidRDefault="007E35E8" w:rsidP="007E35E8">
      <w:pPr>
        <w:spacing w:after="0" w:line="240" w:lineRule="auto"/>
        <w:rPr>
          <w:b/>
        </w:rPr>
      </w:pPr>
      <w:r>
        <w:rPr>
          <w:b/>
        </w:rPr>
        <w:t>Minimum Qualifications</w:t>
      </w:r>
    </w:p>
    <w:p w14:paraId="4C7CE542" w14:textId="6BBEACA0" w:rsidR="006A2531" w:rsidRDefault="006A2531" w:rsidP="007E35E8">
      <w:pPr>
        <w:pStyle w:val="ListParagraph"/>
        <w:numPr>
          <w:ilvl w:val="0"/>
          <w:numId w:val="1"/>
        </w:numPr>
      </w:pPr>
      <w:r>
        <w:t>Associate degree in Paramedic Technology or equivalent (AAS or AS).</w:t>
      </w:r>
    </w:p>
    <w:p w14:paraId="369C9B95" w14:textId="3FAB947C" w:rsidR="007E35E8" w:rsidRDefault="007E35E8" w:rsidP="007E35E8">
      <w:pPr>
        <w:pStyle w:val="ListParagraph"/>
        <w:numPr>
          <w:ilvl w:val="0"/>
          <w:numId w:val="1"/>
        </w:numPr>
      </w:pPr>
      <w:r>
        <w:t xml:space="preserve">Current licensure in good standing as an Advanced </w:t>
      </w:r>
      <w:r w:rsidR="2C757F61">
        <w:t>EMT, Paramedic</w:t>
      </w:r>
      <w:r>
        <w:t xml:space="preserve">, Registered Nurse, Physician’s Assistant, or Physician.  </w:t>
      </w:r>
    </w:p>
    <w:p w14:paraId="27B09257" w14:textId="0CF16852" w:rsidR="006A2531" w:rsidRDefault="05FF3545" w:rsidP="4611EB18">
      <w:pPr>
        <w:pStyle w:val="ListParagraph"/>
        <w:numPr>
          <w:ilvl w:val="0"/>
          <w:numId w:val="2"/>
        </w:numPr>
      </w:pPr>
      <w:r>
        <w:t>Georgia EMS Instructor/Coordinator with AEMT endorsement or higher</w:t>
      </w:r>
      <w:r w:rsidR="00A421DD">
        <w:t>.</w:t>
      </w:r>
    </w:p>
    <w:p w14:paraId="282EB9D1" w14:textId="243BBE60" w:rsidR="006A2531" w:rsidRDefault="006A2531" w:rsidP="006A2531">
      <w:pPr>
        <w:pStyle w:val="ListParagraph"/>
        <w:numPr>
          <w:ilvl w:val="0"/>
          <w:numId w:val="2"/>
        </w:numPr>
      </w:pPr>
      <w:r>
        <w:t>BLS certification as a CPR instructor</w:t>
      </w:r>
      <w:ins w:id="4" w:author="Taylor, Dr. Brandy" w:date="2025-03-06T15:13:00Z">
        <w:r w:rsidR="00A421DD">
          <w:t>.</w:t>
        </w:r>
      </w:ins>
    </w:p>
    <w:p w14:paraId="220C6B38" w14:textId="77777777" w:rsidR="006A2531" w:rsidRPr="006A2531" w:rsidRDefault="006A2531" w:rsidP="007E35E8">
      <w:pPr>
        <w:pStyle w:val="ListParagraph"/>
        <w:numPr>
          <w:ilvl w:val="0"/>
          <w:numId w:val="1"/>
        </w:numPr>
        <w:rPr>
          <w:rStyle w:val="PlaceholderText"/>
          <w:color w:val="auto"/>
        </w:rPr>
      </w:pPr>
      <w:r>
        <w:rPr>
          <w:rStyle w:val="PlaceholderText"/>
          <w:color w:val="auto"/>
        </w:rPr>
        <w:t>Excellent oral and written communication skills, organizational and planning skills.</w:t>
      </w:r>
    </w:p>
    <w:p w14:paraId="3DFA91B0" w14:textId="4A89B5A9" w:rsidR="007E35E8" w:rsidRDefault="6ED48835" w:rsidP="006A2531">
      <w:pPr>
        <w:pStyle w:val="ListParagraph"/>
        <w:numPr>
          <w:ilvl w:val="0"/>
          <w:numId w:val="1"/>
        </w:numPr>
      </w:pPr>
      <w:r w:rsidRPr="4611EB18">
        <w:rPr>
          <w:rStyle w:val="PlaceholderText"/>
          <w:color w:val="000000" w:themeColor="text1"/>
        </w:rPr>
        <w:t>A minimum</w:t>
      </w:r>
      <w:r w:rsidR="007E35E8" w:rsidRPr="4611EB18">
        <w:rPr>
          <w:rStyle w:val="PlaceholderText"/>
          <w:color w:val="000000" w:themeColor="text1"/>
        </w:rPr>
        <w:t xml:space="preserve"> of three years of full-time </w:t>
      </w:r>
      <w:r w:rsidR="238BF869" w:rsidRPr="4611EB18">
        <w:rPr>
          <w:rStyle w:val="PlaceholderText"/>
          <w:color w:val="000000" w:themeColor="text1"/>
        </w:rPr>
        <w:t>paid</w:t>
      </w:r>
      <w:r w:rsidR="007E35E8" w:rsidRPr="4611EB18">
        <w:rPr>
          <w:rStyle w:val="PlaceholderText"/>
          <w:color w:val="000000" w:themeColor="text1"/>
        </w:rPr>
        <w:t xml:space="preserve"> </w:t>
      </w:r>
      <w:r w:rsidR="46C95701" w:rsidRPr="4611EB18">
        <w:rPr>
          <w:rStyle w:val="PlaceholderText"/>
          <w:color w:val="000000" w:themeColor="text1"/>
        </w:rPr>
        <w:t>fieldwork</w:t>
      </w:r>
      <w:r w:rsidR="007E35E8" w:rsidRPr="4611EB18">
        <w:rPr>
          <w:rStyle w:val="PlaceholderText"/>
          <w:color w:val="000000" w:themeColor="text1"/>
        </w:rPr>
        <w:t xml:space="preserve"> experience with</w:t>
      </w:r>
      <w:r w:rsidR="007E35E8" w:rsidRPr="4611EB18">
        <w:rPr>
          <w:color w:val="000000" w:themeColor="text1"/>
        </w:rPr>
        <w:t>in the past seven years</w:t>
      </w:r>
      <w:r w:rsidR="006A2531">
        <w:t>.</w:t>
      </w:r>
    </w:p>
    <w:p w14:paraId="5639E9C4" w14:textId="23031F46" w:rsidR="006A2531" w:rsidRDefault="006A2531" w:rsidP="006A2531">
      <w:pPr>
        <w:pStyle w:val="ListParagraph"/>
        <w:numPr>
          <w:ilvl w:val="0"/>
          <w:numId w:val="1"/>
        </w:numPr>
      </w:pPr>
      <w:r>
        <w:rPr>
          <w:rStyle w:val="PlaceholderText"/>
          <w:color w:val="000000" w:themeColor="text1"/>
        </w:rPr>
        <w:t xml:space="preserve">Knowledge of the rules and regulations of the Department of Public Health Office of Emergency Medical Services &amp; Trauma and </w:t>
      </w:r>
      <w:ins w:id="5" w:author="Taylor, Dr. Brandy" w:date="2025-03-06T15:15:00Z">
        <w:r w:rsidR="00A421DD">
          <w:rPr>
            <w:rStyle w:val="PlaceholderText"/>
            <w:color w:val="000000" w:themeColor="text1"/>
          </w:rPr>
          <w:t>t</w:t>
        </w:r>
      </w:ins>
      <w:del w:id="6" w:author="Taylor, Dr. Brandy" w:date="2025-03-06T15:15:00Z">
        <w:r w:rsidDel="00A421DD">
          <w:rPr>
            <w:rStyle w:val="PlaceholderText"/>
            <w:color w:val="000000" w:themeColor="text1"/>
          </w:rPr>
          <w:delText>T</w:delText>
        </w:r>
      </w:del>
      <w:r>
        <w:rPr>
          <w:rStyle w:val="PlaceholderText"/>
          <w:color w:val="000000" w:themeColor="text1"/>
        </w:rPr>
        <w:t>he National Registry of Emergency Medical Technicians</w:t>
      </w:r>
      <w:r w:rsidRPr="006A2531">
        <w:t>.</w:t>
      </w:r>
    </w:p>
    <w:p w14:paraId="760A46AB" w14:textId="77777777" w:rsidR="007E35E8" w:rsidRDefault="007E35E8" w:rsidP="007E35E8">
      <w:pPr>
        <w:pStyle w:val="ListParagraph"/>
        <w:numPr>
          <w:ilvl w:val="0"/>
          <w:numId w:val="1"/>
        </w:numPr>
      </w:pPr>
      <w:r>
        <w:t>Candidate must be proficient in, demonstrate, and assess current EMT skills</w:t>
      </w:r>
      <w:r w:rsidR="006A2531">
        <w:t>.</w:t>
      </w:r>
    </w:p>
    <w:p w14:paraId="02EB378F" w14:textId="77777777" w:rsidR="007E35E8" w:rsidRDefault="007E35E8" w:rsidP="007E35E8">
      <w:pPr>
        <w:pStyle w:val="ListParagraph"/>
      </w:pPr>
    </w:p>
    <w:p w14:paraId="2C264D51" w14:textId="77777777" w:rsidR="007E35E8" w:rsidRDefault="007E35E8" w:rsidP="007E35E8">
      <w:pPr>
        <w:spacing w:after="0" w:line="240" w:lineRule="auto"/>
        <w:rPr>
          <w:b/>
        </w:rPr>
      </w:pPr>
      <w:r>
        <w:rPr>
          <w:b/>
        </w:rPr>
        <w:t>Preferred Qualifications</w:t>
      </w:r>
    </w:p>
    <w:p w14:paraId="1F53A690" w14:textId="77777777" w:rsidR="006A2531" w:rsidRDefault="006A2531" w:rsidP="007E35E8">
      <w:pPr>
        <w:pStyle w:val="ListParagraph"/>
        <w:numPr>
          <w:ilvl w:val="0"/>
          <w:numId w:val="2"/>
        </w:numPr>
      </w:pPr>
      <w:r>
        <w:t>Bachelor’s degree in Paramedic Technology or equivalent.</w:t>
      </w:r>
    </w:p>
    <w:p w14:paraId="058B9168" w14:textId="49D39553" w:rsidR="006A2531" w:rsidRDefault="1A825CE6">
      <w:pPr>
        <w:pStyle w:val="ListParagraph"/>
        <w:numPr>
          <w:ilvl w:val="0"/>
          <w:numId w:val="2"/>
        </w:numPr>
      </w:pPr>
      <w:r>
        <w:t>Georgia EMS Instructor/Coordinator with Paramedic endorsement</w:t>
      </w:r>
      <w:ins w:id="7" w:author="Taylor, Dr. Brandy" w:date="2025-03-06T15:16:00Z">
        <w:r w:rsidR="00A421DD">
          <w:t>.</w:t>
        </w:r>
      </w:ins>
    </w:p>
    <w:p w14:paraId="1921C8D0" w14:textId="77777777" w:rsidR="006A2531" w:rsidRDefault="006A2531" w:rsidP="006A2531">
      <w:pPr>
        <w:pStyle w:val="ListParagraph"/>
        <w:numPr>
          <w:ilvl w:val="0"/>
          <w:numId w:val="2"/>
        </w:numPr>
      </w:pPr>
      <w:r>
        <w:t>Certification as a Paramedic by the National Registry of Emergency Medical Technicians.</w:t>
      </w:r>
    </w:p>
    <w:p w14:paraId="2391E1B9" w14:textId="77777777" w:rsidR="007E35E8" w:rsidRPr="00C82CCF" w:rsidRDefault="007E35E8" w:rsidP="007E35E8">
      <w:pPr>
        <w:pStyle w:val="ListParagraph"/>
        <w:numPr>
          <w:ilvl w:val="0"/>
          <w:numId w:val="2"/>
        </w:numPr>
      </w:pPr>
      <w:r>
        <w:t>Previous post-secondary teaching experience</w:t>
      </w:r>
      <w:r w:rsidR="006A2531">
        <w:t>.</w:t>
      </w:r>
    </w:p>
    <w:tbl>
      <w:tblPr>
        <w:tblW w:w="10008" w:type="dxa"/>
        <w:tblInd w:w="-108" w:type="dxa"/>
        <w:tblLook w:val="00A0" w:firstRow="1" w:lastRow="0" w:firstColumn="1" w:lastColumn="0" w:noHBand="0" w:noVBand="0"/>
      </w:tblPr>
      <w:tblGrid>
        <w:gridCol w:w="108"/>
        <w:gridCol w:w="9360"/>
        <w:gridCol w:w="108"/>
        <w:gridCol w:w="432"/>
      </w:tblGrid>
      <w:tr w:rsidR="007E35E8" w:rsidRPr="007E35E8" w14:paraId="64C59234" w14:textId="77777777" w:rsidTr="512B8027">
        <w:trPr>
          <w:gridBefore w:val="1"/>
          <w:gridAfter w:val="2"/>
          <w:wBefore w:w="108" w:type="dxa"/>
          <w:wAfter w:w="540" w:type="dxa"/>
        </w:trPr>
        <w:tc>
          <w:tcPr>
            <w:tcW w:w="9360" w:type="dxa"/>
          </w:tcPr>
          <w:p w14:paraId="6A05A809" w14:textId="77777777" w:rsidR="00694B8A" w:rsidRDefault="00694B8A" w:rsidP="007E35E8">
            <w:pPr>
              <w:spacing w:after="0" w:line="240" w:lineRule="auto"/>
              <w:rPr>
                <w:b/>
              </w:rPr>
            </w:pPr>
          </w:p>
          <w:p w14:paraId="5D13EA2C" w14:textId="77777777" w:rsidR="007E35E8" w:rsidRPr="007E35E8" w:rsidRDefault="007E35E8" w:rsidP="007E35E8">
            <w:pPr>
              <w:spacing w:after="0" w:line="240" w:lineRule="auto"/>
              <w:rPr>
                <w:b/>
              </w:rPr>
            </w:pPr>
            <w:r w:rsidRPr="007E35E8">
              <w:rPr>
                <w:b/>
              </w:rPr>
              <w:t>SALARY/BENEFITS:</w:t>
            </w:r>
          </w:p>
          <w:p w14:paraId="32C3163F" w14:textId="77777777" w:rsidR="007E35E8" w:rsidRPr="007E35E8" w:rsidRDefault="007E35E8" w:rsidP="007E35E8">
            <w:pPr>
              <w:spacing w:after="0" w:line="240" w:lineRule="auto"/>
              <w:jc w:val="both"/>
            </w:pPr>
            <w:r w:rsidRPr="007E35E8">
              <w:t>Commensurate with Qualifications</w:t>
            </w:r>
          </w:p>
          <w:p w14:paraId="5A39BBE3" w14:textId="77777777" w:rsidR="007E35E8" w:rsidRPr="007E35E8" w:rsidRDefault="007E35E8" w:rsidP="007E35E8">
            <w:pPr>
              <w:spacing w:after="0" w:line="240" w:lineRule="auto"/>
              <w:jc w:val="both"/>
            </w:pPr>
          </w:p>
        </w:tc>
      </w:tr>
      <w:tr w:rsidR="007E35E8" w:rsidRPr="007E35E8" w14:paraId="3CC962AF" w14:textId="77777777" w:rsidTr="512B8027">
        <w:trPr>
          <w:gridBefore w:val="1"/>
          <w:gridAfter w:val="2"/>
          <w:wBefore w:w="108" w:type="dxa"/>
          <w:wAfter w:w="540" w:type="dxa"/>
        </w:trPr>
        <w:tc>
          <w:tcPr>
            <w:tcW w:w="9360" w:type="dxa"/>
          </w:tcPr>
          <w:p w14:paraId="16CB8703" w14:textId="77777777" w:rsidR="007E35E8" w:rsidRPr="007E35E8" w:rsidRDefault="007E35E8" w:rsidP="007E35E8">
            <w:pPr>
              <w:spacing w:after="0" w:line="240" w:lineRule="auto"/>
              <w:rPr>
                <w:b/>
              </w:rPr>
            </w:pPr>
            <w:r w:rsidRPr="007E35E8">
              <w:rPr>
                <w:b/>
              </w:rPr>
              <w:t xml:space="preserve">APPLICATION DEADLINE: </w:t>
            </w:r>
          </w:p>
          <w:p w14:paraId="62FE1C21" w14:textId="77777777" w:rsidR="007E35E8" w:rsidRPr="007E35E8" w:rsidRDefault="007E35E8" w:rsidP="007E35E8">
            <w:pPr>
              <w:spacing w:after="0" w:line="240" w:lineRule="auto"/>
            </w:pPr>
            <w:r w:rsidRPr="007E35E8">
              <w:t>Open Until Filled</w:t>
            </w:r>
          </w:p>
          <w:p w14:paraId="41C8F396" w14:textId="77777777" w:rsidR="007E35E8" w:rsidRPr="007E35E8" w:rsidRDefault="007E35E8" w:rsidP="007E35E8">
            <w:pPr>
              <w:spacing w:after="0" w:line="240" w:lineRule="auto"/>
            </w:pPr>
          </w:p>
        </w:tc>
      </w:tr>
      <w:tr w:rsidR="007E35E8" w:rsidRPr="007E35E8" w14:paraId="72A3D3EC" w14:textId="77777777" w:rsidTr="512B8027">
        <w:trPr>
          <w:gridBefore w:val="1"/>
          <w:gridAfter w:val="2"/>
          <w:wBefore w:w="108" w:type="dxa"/>
          <w:wAfter w:w="540" w:type="dxa"/>
        </w:trPr>
        <w:tc>
          <w:tcPr>
            <w:tcW w:w="9360" w:type="dxa"/>
          </w:tcPr>
          <w:p w14:paraId="0D0B940D" w14:textId="77777777" w:rsidR="007E35E8" w:rsidRPr="007E35E8" w:rsidRDefault="007E35E8" w:rsidP="004227F8">
            <w:pPr>
              <w:spacing w:after="0" w:line="240" w:lineRule="auto"/>
              <w:jc w:val="both"/>
            </w:pPr>
          </w:p>
        </w:tc>
      </w:tr>
      <w:tr w:rsidR="004227F8" w:rsidRPr="00CB17B4" w14:paraId="477BFD31" w14:textId="77777777" w:rsidTr="512B8027">
        <w:trPr>
          <w:gridAfter w:val="1"/>
          <w:wAfter w:w="432" w:type="dxa"/>
        </w:trPr>
        <w:tc>
          <w:tcPr>
            <w:tcW w:w="9576" w:type="dxa"/>
            <w:gridSpan w:val="3"/>
          </w:tcPr>
          <w:p w14:paraId="79CE5918" w14:textId="77777777" w:rsidR="004227F8" w:rsidRPr="00CB17B4" w:rsidRDefault="0B369DE1" w:rsidP="007D12ED">
            <w:pPr>
              <w:spacing w:after="0" w:line="240" w:lineRule="auto"/>
            </w:pPr>
            <w:r w:rsidRPr="4611EB18">
              <w:rPr>
                <w:b/>
                <w:bCs/>
              </w:rPr>
              <w:t>TO APPLY:</w:t>
            </w:r>
            <w:r>
              <w:t xml:space="preserve"> Please submit an online application using the OTC online job center website. All positions require a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w:t>
            </w:r>
            <w:r>
              <w:lastRenderedPageBreak/>
              <w:t>Service Registration. Copies of all transcripts should be submitted at the time of application for faculty positions. Official transcripts are required upon employment. For more information, please contact the Director for Human Resources at 912.871.1801 or employment@ogeecheetech.edu.</w:t>
            </w:r>
          </w:p>
          <w:p w14:paraId="5633C481" w14:textId="48273BDC" w:rsidR="004227F8" w:rsidRPr="00CB17B4" w:rsidRDefault="73FC4954" w:rsidP="007D12ED">
            <w:pPr>
              <w:spacing w:after="0" w:line="240" w:lineRule="auto"/>
            </w:pPr>
            <w:r>
              <w:t xml:space="preserve">The following individuals have been designated to handle inquiries regarding the non-discrimination policies: For Title IX: </w:t>
            </w:r>
            <w:r w:rsidR="0B369DE1">
              <w:t>C</w:t>
            </w:r>
            <w:r w:rsidR="120A1A63">
              <w:t xml:space="preserve">hristy Rikard </w:t>
            </w:r>
            <w:del w:id="8" w:author="Page, Chris" w:date="2025-03-06T15:37:00Z">
              <w:r w:rsidR="004227F8" w:rsidDel="0B369DE1">
                <w:delText>i</w:delText>
              </w:r>
              <w:r w:rsidR="004227F8" w:rsidDel="73FC4954">
                <w:delText xml:space="preserve"> </w:delText>
              </w:r>
            </w:del>
            <w:r>
              <w:t>Office: 19</w:t>
            </w:r>
            <w:r w:rsidR="54F4EA4C">
              <w:t>8C</w:t>
            </w:r>
            <w:r w:rsidR="0B369DE1">
              <w:t>1</w:t>
            </w:r>
            <w:r>
              <w:t>, Phone: 912</w:t>
            </w:r>
            <w:r w:rsidR="2C2636A7">
              <w:t>-486-</w:t>
            </w:r>
            <w:r w:rsidR="7FF81038">
              <w:t>7607, crikard@ogeecheetech.edu</w:t>
            </w:r>
            <w:r>
              <w:t xml:space="preserve">. For ADA/Section 504: Sabrina Burns, Disability and Student Support Services Director, Office: </w:t>
            </w:r>
            <w:r w:rsidR="79CEDA2D">
              <w:t>711</w:t>
            </w:r>
            <w:r>
              <w:t>, Phone: 912.486.7211, sburns@ogeecheetech.edu.</w:t>
            </w:r>
          </w:p>
          <w:p w14:paraId="095F67E0" w14:textId="73314EB3" w:rsidR="004227F8" w:rsidRPr="00CB17B4" w:rsidRDefault="73FC4954" w:rsidP="007D12ED">
            <w:pPr>
              <w:spacing w:after="0" w:line="240" w:lineRule="auto"/>
            </w:pPr>
            <w:r>
              <w:t xml:space="preserve">As set forth in its student catalog, Ogeechee Technical College does not discriminate </w:t>
            </w:r>
            <w:bookmarkStart w:id="9" w:name="_Int_QxSZn0eu"/>
            <w:r>
              <w:t>on the basis of</w:t>
            </w:r>
            <w:bookmarkEnd w:id="9"/>
            <w:r>
              <w:t xml:space="preserve">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sidR="1E5EEE0E">
              <w:t>Christy Rikard,</w:t>
            </w:r>
            <w:r>
              <w:t xml:space="preserve"> Ogeechee Technical College One Joseph E. Kennedy Blvd., Office </w:t>
            </w:r>
            <w:r w:rsidR="01C966AE">
              <w:t>198C</w:t>
            </w:r>
            <w:r>
              <w:t xml:space="preserve">, Joseph E. Kennedy Building, Statesboro, GA 30458, </w:t>
            </w:r>
            <w:r w:rsidR="58F7728E">
              <w:t xml:space="preserve"> crikard</w:t>
            </w:r>
            <w:r>
              <w:t xml:space="preserve">@ogeecheetech.edu and Sabrina Burns, ADA/Section 504 Director, Ogeechee Technical College, One Joseph E. Kennedy Blvd., Office </w:t>
            </w:r>
            <w:r w:rsidR="1D1F651E">
              <w:t>711</w:t>
            </w:r>
            <w:r>
              <w:t xml:space="preserve">, </w:t>
            </w:r>
            <w:r w:rsidR="0B369DE1">
              <w:t>g</w:t>
            </w:r>
            <w:r w:rsidR="67EA2353">
              <w:t xml:space="preserve"> Assessment Center Building</w:t>
            </w:r>
            <w:r>
              <w:t>, Statesboro, GA 30458, 912.486.7211, sburns@ogeecheetech.edu</w:t>
            </w:r>
          </w:p>
          <w:p w14:paraId="0E27B00A" w14:textId="77777777" w:rsidR="004227F8" w:rsidRPr="00CB17B4" w:rsidRDefault="004227F8" w:rsidP="007D12ED">
            <w:pPr>
              <w:spacing w:after="0" w:line="240" w:lineRule="auto"/>
            </w:pPr>
          </w:p>
        </w:tc>
      </w:tr>
      <w:tr w:rsidR="004227F8" w:rsidRPr="00CB17B4" w14:paraId="60061E4C" w14:textId="77777777" w:rsidTr="512B8027">
        <w:trPr>
          <w:gridAfter w:val="1"/>
          <w:wAfter w:w="432" w:type="dxa"/>
        </w:trPr>
        <w:tc>
          <w:tcPr>
            <w:tcW w:w="9576" w:type="dxa"/>
            <w:gridSpan w:val="3"/>
          </w:tcPr>
          <w:p w14:paraId="44EAFD9C" w14:textId="77777777" w:rsidR="004227F8" w:rsidRPr="00CB17B4" w:rsidRDefault="004227F8" w:rsidP="007D12ED">
            <w:pPr>
              <w:spacing w:after="0" w:line="240" w:lineRule="auto"/>
              <w:jc w:val="both"/>
            </w:pPr>
          </w:p>
        </w:tc>
      </w:tr>
      <w:tr w:rsidR="004227F8" w:rsidRPr="00CB17B4" w14:paraId="4B94D5A5" w14:textId="77777777" w:rsidTr="512B8027">
        <w:trPr>
          <w:gridAfter w:val="1"/>
          <w:wAfter w:w="432" w:type="dxa"/>
        </w:trPr>
        <w:tc>
          <w:tcPr>
            <w:tcW w:w="9576" w:type="dxa"/>
            <w:gridSpan w:val="3"/>
          </w:tcPr>
          <w:p w14:paraId="3DEEC669" w14:textId="77777777" w:rsidR="004227F8" w:rsidRPr="00CB17B4" w:rsidRDefault="004227F8" w:rsidP="007D12ED">
            <w:pPr>
              <w:pStyle w:val="otcbodytextsmallitalic"/>
              <w:spacing w:before="0" w:beforeAutospacing="0" w:after="0" w:afterAutospacing="0" w:line="240" w:lineRule="auto"/>
              <w:jc w:val="center"/>
              <w:rPr>
                <w:rFonts w:ascii="Calibri" w:hAnsi="Calibri"/>
                <w:iCs w:val="0"/>
                <w:sz w:val="22"/>
                <w:szCs w:val="22"/>
              </w:rPr>
            </w:pPr>
          </w:p>
        </w:tc>
      </w:tr>
      <w:tr w:rsidR="004227F8" w:rsidRPr="0084547A" w14:paraId="48582C5D" w14:textId="77777777" w:rsidTr="512B8027">
        <w:tc>
          <w:tcPr>
            <w:tcW w:w="10008" w:type="dxa"/>
            <w:gridSpan w:val="4"/>
          </w:tcPr>
          <w:p w14:paraId="7DC6F159" w14:textId="77777777" w:rsidR="004227F8" w:rsidRPr="0084547A" w:rsidRDefault="004227F8" w:rsidP="007D12ED">
            <w:pPr>
              <w:pStyle w:val="otcbodytextsmallitalic"/>
              <w:jc w:val="center"/>
              <w:rPr>
                <w:rFonts w:ascii="Calibri" w:hAnsi="Calibri"/>
                <w:iCs w:val="0"/>
                <w:sz w:val="16"/>
                <w:szCs w:val="16"/>
              </w:rPr>
            </w:pPr>
            <w:r w:rsidRPr="0084547A">
              <w:rPr>
                <w:rFonts w:ascii="Calibri" w:hAnsi="Calibri"/>
                <w:iCs w:val="0"/>
                <w:sz w:val="16"/>
                <w:szCs w:val="16"/>
              </w:rPr>
              <w:t>Ogeechee Technical College does not discriminate on the basis of race, color, creed, national or ethnic origin, gender, religion, disability, age, political affiliation or belief, veteran status, or citizenship status (except in those special circumstances permitted or mandated by law).</w:t>
            </w:r>
          </w:p>
        </w:tc>
      </w:tr>
    </w:tbl>
    <w:p w14:paraId="3656B9AB" w14:textId="77777777" w:rsidR="007E35E8" w:rsidRDefault="007E35E8"/>
    <w:sectPr w:rsidR="007E35E8" w:rsidSect="00694B8A">
      <w:headerReference w:type="default" r:id="rId11"/>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A2E98" w14:textId="77777777" w:rsidR="008F2063" w:rsidRDefault="008F2063" w:rsidP="007E35E8">
      <w:pPr>
        <w:spacing w:after="0" w:line="240" w:lineRule="auto"/>
      </w:pPr>
      <w:r>
        <w:separator/>
      </w:r>
    </w:p>
  </w:endnote>
  <w:endnote w:type="continuationSeparator" w:id="0">
    <w:p w14:paraId="3FC9B79D" w14:textId="77777777" w:rsidR="008F2063" w:rsidRDefault="008F2063" w:rsidP="007E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A8921" w14:textId="77777777" w:rsidR="008F2063" w:rsidRDefault="008F2063" w:rsidP="007E35E8">
      <w:pPr>
        <w:spacing w:after="0" w:line="240" w:lineRule="auto"/>
      </w:pPr>
      <w:r>
        <w:separator/>
      </w:r>
    </w:p>
  </w:footnote>
  <w:footnote w:type="continuationSeparator" w:id="0">
    <w:p w14:paraId="19A81013" w14:textId="77777777" w:rsidR="008F2063" w:rsidRDefault="008F2063" w:rsidP="007E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7E35E8" w:rsidRPr="007E35E8" w:rsidRDefault="007E35E8" w:rsidP="007E35E8">
    <w:pPr>
      <w:spacing w:after="0"/>
      <w:jc w:val="center"/>
      <w:rPr>
        <w:sz w:val="36"/>
      </w:rPr>
    </w:pPr>
  </w:p>
  <w:p w14:paraId="049F31CB" w14:textId="77777777" w:rsidR="007E35E8" w:rsidRDefault="007E35E8">
    <w:pPr>
      <w:pStyle w:val="Header"/>
    </w:pPr>
  </w:p>
</w:hdr>
</file>

<file path=word/intelligence2.xml><?xml version="1.0" encoding="utf-8"?>
<int2:intelligence xmlns:int2="http://schemas.microsoft.com/office/intelligence/2020/intelligence">
  <int2:observations>
    <int2:bookmark int2:bookmarkName="_Int_QxSZn0eu" int2:invalidationBookmarkName="" int2:hashCode="W5Z4vmu9anL2GF" int2:id="Xrix5eU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7410"/>
    <w:multiLevelType w:val="hybridMultilevel"/>
    <w:tmpl w:val="D53A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F24A99"/>
    <w:multiLevelType w:val="hybridMultilevel"/>
    <w:tmpl w:val="05EA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ylor, Dr. Brandy">
    <w15:presenceInfo w15:providerId="AD" w15:userId="S-1-5-21-8915387-1837826700-592522955-2297"/>
  </w15:person>
  <w15:person w15:author="Bombery, Kathleen">
    <w15:presenceInfo w15:providerId="AD" w15:userId="S-1-5-21-8915387-1837826700-592522955-93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3MzE3NDEytTC0MLRU0lEKTi0uzszPAykwrAUAFTVfYywAAAA="/>
  </w:docVars>
  <w:rsids>
    <w:rsidRoot w:val="00632A92"/>
    <w:rsid w:val="00125A21"/>
    <w:rsid w:val="001D30FF"/>
    <w:rsid w:val="00307E3B"/>
    <w:rsid w:val="003F7BAD"/>
    <w:rsid w:val="004227F8"/>
    <w:rsid w:val="00632A92"/>
    <w:rsid w:val="00694B8A"/>
    <w:rsid w:val="006A2531"/>
    <w:rsid w:val="00757678"/>
    <w:rsid w:val="007E35E8"/>
    <w:rsid w:val="007E4A67"/>
    <w:rsid w:val="00823B6A"/>
    <w:rsid w:val="0089117E"/>
    <w:rsid w:val="008F2063"/>
    <w:rsid w:val="00A421DD"/>
    <w:rsid w:val="00B053B8"/>
    <w:rsid w:val="00BE14DE"/>
    <w:rsid w:val="00E26DD8"/>
    <w:rsid w:val="01C966AE"/>
    <w:rsid w:val="032689E3"/>
    <w:rsid w:val="03582A5F"/>
    <w:rsid w:val="05FF3545"/>
    <w:rsid w:val="0B369DE1"/>
    <w:rsid w:val="0CC213A6"/>
    <w:rsid w:val="0D0A820B"/>
    <w:rsid w:val="0DD5A734"/>
    <w:rsid w:val="0E0B4F8C"/>
    <w:rsid w:val="0F5DEE49"/>
    <w:rsid w:val="108417CD"/>
    <w:rsid w:val="112369E0"/>
    <w:rsid w:val="11D6BE70"/>
    <w:rsid w:val="120A1A63"/>
    <w:rsid w:val="1281E108"/>
    <w:rsid w:val="1620F943"/>
    <w:rsid w:val="1A825CE6"/>
    <w:rsid w:val="1D1F651E"/>
    <w:rsid w:val="1E5EEE0E"/>
    <w:rsid w:val="204B7CE9"/>
    <w:rsid w:val="20EA64AD"/>
    <w:rsid w:val="220AC589"/>
    <w:rsid w:val="238BF869"/>
    <w:rsid w:val="277C776D"/>
    <w:rsid w:val="296523AD"/>
    <w:rsid w:val="29819009"/>
    <w:rsid w:val="2BDC855D"/>
    <w:rsid w:val="2C2636A7"/>
    <w:rsid w:val="2C757F61"/>
    <w:rsid w:val="2E40F260"/>
    <w:rsid w:val="2ED07A1C"/>
    <w:rsid w:val="3239FCFF"/>
    <w:rsid w:val="3B05492B"/>
    <w:rsid w:val="3CC539D1"/>
    <w:rsid w:val="3E40EBC3"/>
    <w:rsid w:val="3E5FEC23"/>
    <w:rsid w:val="3EB5770C"/>
    <w:rsid w:val="4083B185"/>
    <w:rsid w:val="40C0DAAE"/>
    <w:rsid w:val="43CC45CD"/>
    <w:rsid w:val="4611EB18"/>
    <w:rsid w:val="46C95701"/>
    <w:rsid w:val="4836822F"/>
    <w:rsid w:val="4E2FE344"/>
    <w:rsid w:val="512B8027"/>
    <w:rsid w:val="54F4EA4C"/>
    <w:rsid w:val="5509E527"/>
    <w:rsid w:val="553A396E"/>
    <w:rsid w:val="56FBF9C1"/>
    <w:rsid w:val="5806ED0D"/>
    <w:rsid w:val="58B1E7D6"/>
    <w:rsid w:val="58BDE189"/>
    <w:rsid w:val="58F7728E"/>
    <w:rsid w:val="5F7A8319"/>
    <w:rsid w:val="60C617F4"/>
    <w:rsid w:val="61ADA7E0"/>
    <w:rsid w:val="6314ACB2"/>
    <w:rsid w:val="658203E0"/>
    <w:rsid w:val="65BF68C6"/>
    <w:rsid w:val="67EA2353"/>
    <w:rsid w:val="6ED48835"/>
    <w:rsid w:val="7286FE25"/>
    <w:rsid w:val="73FC4954"/>
    <w:rsid w:val="79CEDA2D"/>
    <w:rsid w:val="7D10C91B"/>
    <w:rsid w:val="7F131CAE"/>
    <w:rsid w:val="7FF8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F20"/>
  <w15:docId w15:val="{FB12CBFB-C291-4B52-B859-FCF006A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E8"/>
    <w:pPr>
      <w:spacing w:line="276" w:lineRule="auto"/>
      <w:ind w:firstLine="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5E8"/>
  </w:style>
  <w:style w:type="paragraph" w:styleId="Footer">
    <w:name w:val="footer"/>
    <w:basedOn w:val="Normal"/>
    <w:link w:val="FooterChar"/>
    <w:uiPriority w:val="99"/>
    <w:unhideWhenUsed/>
    <w:rsid w:val="007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5E8"/>
  </w:style>
  <w:style w:type="paragraph" w:styleId="BalloonText">
    <w:name w:val="Balloon Text"/>
    <w:basedOn w:val="Normal"/>
    <w:link w:val="BalloonTextChar"/>
    <w:uiPriority w:val="99"/>
    <w:semiHidden/>
    <w:unhideWhenUsed/>
    <w:rsid w:val="007E3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5E8"/>
    <w:rPr>
      <w:rFonts w:ascii="Tahoma" w:hAnsi="Tahoma" w:cs="Tahoma"/>
      <w:sz w:val="16"/>
      <w:szCs w:val="16"/>
    </w:rPr>
  </w:style>
  <w:style w:type="character" w:styleId="PlaceholderText">
    <w:name w:val="Placeholder Text"/>
    <w:semiHidden/>
    <w:rsid w:val="007E35E8"/>
    <w:rPr>
      <w:rFonts w:cs="Times New Roman"/>
      <w:color w:val="808080"/>
    </w:rPr>
  </w:style>
  <w:style w:type="paragraph" w:customStyle="1" w:styleId="Default">
    <w:name w:val="Default"/>
    <w:rsid w:val="007E35E8"/>
    <w:pPr>
      <w:autoSpaceDE w:val="0"/>
      <w:autoSpaceDN w:val="0"/>
      <w:adjustRightInd w:val="0"/>
      <w:spacing w:after="0" w:line="240" w:lineRule="auto"/>
      <w:ind w:firstLine="0"/>
    </w:pPr>
    <w:rPr>
      <w:rFonts w:ascii="Tahoma" w:eastAsia="Times New Roman" w:hAnsi="Tahoma" w:cs="Tahoma"/>
      <w:color w:val="000000"/>
      <w:sz w:val="24"/>
      <w:szCs w:val="24"/>
    </w:rPr>
  </w:style>
  <w:style w:type="paragraph" w:styleId="ListParagraph">
    <w:name w:val="List Paragraph"/>
    <w:basedOn w:val="Normal"/>
    <w:uiPriority w:val="34"/>
    <w:qFormat/>
    <w:rsid w:val="007E35E8"/>
    <w:pPr>
      <w:spacing w:after="0" w:line="240" w:lineRule="auto"/>
      <w:ind w:left="720"/>
    </w:pPr>
    <w:rPr>
      <w:rFonts w:eastAsia="Calibri"/>
    </w:rPr>
  </w:style>
  <w:style w:type="paragraph" w:customStyle="1" w:styleId="otcbodytextsmallitalic">
    <w:name w:val="otc_body_text_small_italic"/>
    <w:basedOn w:val="Normal"/>
    <w:rsid w:val="004227F8"/>
    <w:pPr>
      <w:spacing w:before="100" w:beforeAutospacing="1" w:after="100" w:afterAutospacing="1" w:line="195" w:lineRule="atLeast"/>
    </w:pPr>
    <w:rPr>
      <w:rFonts w:ascii="Verdana" w:hAnsi="Verdana"/>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edc14364791a41f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E75D1-D693-4B36-9C14-288617EE7AE9}">
  <ds:schemaRefs>
    <ds:schemaRef ds:uri="http://schemas.microsoft.com/sharepoint/v3/contenttype/forms"/>
  </ds:schemaRefs>
</ds:datastoreItem>
</file>

<file path=customXml/itemProps2.xml><?xml version="1.0" encoding="utf-8"?>
<ds:datastoreItem xmlns:ds="http://schemas.openxmlformats.org/officeDocument/2006/customXml" ds:itemID="{EFA11D71-A80C-449E-BE67-CC001D2DF71A}">
  <ds:schemaRef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dc66a5f6-662b-41de-a133-a4c4821f5010"/>
    <ds:schemaRef ds:uri="http://schemas.microsoft.com/office/infopath/2007/PartnerControls"/>
    <ds:schemaRef ds:uri="dc76ffc0-fa13-4910-890b-697a0e56782a"/>
    <ds:schemaRef ds:uri="http://purl.org/dc/dcmitype/"/>
  </ds:schemaRefs>
</ds:datastoreItem>
</file>

<file path=customXml/itemProps3.xml><?xml version="1.0" encoding="utf-8"?>
<ds:datastoreItem xmlns:ds="http://schemas.openxmlformats.org/officeDocument/2006/customXml" ds:itemID="{5935FDDC-E0DA-44D6-8020-26769F17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Alexander, Desire</cp:lastModifiedBy>
  <cp:revision>2</cp:revision>
  <dcterms:created xsi:type="dcterms:W3CDTF">2025-03-24T21:06:00Z</dcterms:created>
  <dcterms:modified xsi:type="dcterms:W3CDTF">2025-03-24T21:06:00Z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